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B5905"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B590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C044A5" w:rsidR="0017243E" w:rsidRDefault="0017243E" w:rsidP="0017243E">
      <w:pPr>
        <w:pStyle w:val="ListParagraph"/>
        <w:numPr>
          <w:ilvl w:val="0"/>
          <w:numId w:val="3"/>
        </w:numPr>
        <w:jc w:val="both"/>
      </w:pPr>
      <w:r>
        <w:t xml:space="preserve">We are </w:t>
      </w:r>
      <w:r w:rsidR="009C1251" w:rsidRPr="007F10C4">
        <w:rPr>
          <w:noProof/>
        </w:rPr>
        <w:t>t Anthony's Catholic Primary School and Nursery (Farnham Road, Farnham Royal, Slough, SL2 3AA) (part of the St Thomas Catholic Academies Trust, who is the data controller)</w:t>
      </w:r>
      <w:r w:rsidR="00643D67">
        <w:t>.</w:t>
      </w:r>
    </w:p>
    <w:p w14:paraId="783B8483" w14:textId="77777777" w:rsidR="0017243E" w:rsidRDefault="0017243E" w:rsidP="0017243E">
      <w:pPr>
        <w:pStyle w:val="ListParagraph"/>
        <w:jc w:val="both"/>
      </w:pPr>
    </w:p>
    <w:p w14:paraId="1E577B6B" w14:textId="54E767E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C1251">
        <w:t>our payroll provider</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3123756" w:rsidR="00643D67" w:rsidRPr="00643D67" w:rsidRDefault="00643D67" w:rsidP="0017243E">
      <w:pPr>
        <w:pStyle w:val="ListParagraph"/>
        <w:numPr>
          <w:ilvl w:val="0"/>
          <w:numId w:val="3"/>
        </w:numPr>
        <w:jc w:val="both"/>
      </w:pPr>
      <w:r>
        <w:t xml:space="preserve">The person responsible for data protection within our organisation is </w:t>
      </w:r>
      <w:r w:rsidR="009C1251" w:rsidRPr="007F10C4">
        <w:rPr>
          <w:noProof/>
        </w:rPr>
        <w:t>Maxine Gilmartin</w:t>
      </w:r>
      <w:r w:rsidR="001A741A">
        <w:t xml:space="preserve"> </w:t>
      </w:r>
      <w:r>
        <w:t xml:space="preserve">and you can contact them with any questions relating to our handling of your data.  You can contact them by </w:t>
      </w:r>
      <w:r w:rsidR="009C1251" w:rsidRPr="007F10C4">
        <w:rPr>
          <w:noProof/>
        </w:rPr>
        <w:t>email to admin@stcat.co.uk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F0EC6A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C1251" w:rsidRPr="007F10C4">
        <w:rPr>
          <w:noProof/>
        </w:rPr>
        <w:t>contacting our Data Protection Officer (admin@stcat.co.uk)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6D926EA8" w:rsidR="00255B2E" w:rsidRDefault="00255B2E" w:rsidP="00255B2E">
      <w:pPr>
        <w:jc w:val="both"/>
      </w:pPr>
      <w:r>
        <w:t xml:space="preserve">The ability to communicate with members of the public in accurate spoken </w:t>
      </w:r>
      <w:ins w:id="108" w:author="Bursar" w:date="2021-03-01T08:56:00Z">
        <w:r w:rsidR="009C1251" w:rsidRPr="001A741A">
          <w:rPr>
            <w:noProof/>
          </w:rPr>
          <w:t>English</w:t>
        </w:r>
        <w:r w:rsidR="009C1251" w:rsidDel="009C1251">
          <w:t xml:space="preserve"> </w:t>
        </w:r>
      </w:ins>
      <w:del w:id="109" w:author="Bursar" w:date="2021-03-01T08:55:00Z">
        <w:r w:rsidDel="009C1251">
          <w:fldChar w:fldCharType="begin">
            <w:ffData>
              <w:name w:val="Text125"/>
              <w:enabled/>
              <w:calcOnExit w:val="0"/>
              <w:textInput/>
            </w:ffData>
          </w:fldChar>
        </w:r>
        <w:r w:rsidDel="009C1251">
          <w:delInstrText xml:space="preserve"> FORMTEXT </w:delInstrText>
        </w:r>
        <w:r w:rsidDel="009C1251">
          <w:fldChar w:fldCharType="separate"/>
        </w:r>
        <w:r w:rsidRPr="001A741A" w:rsidDel="009C1251">
          <w:rPr>
            <w:noProof/>
          </w:rPr>
          <w:delText>[English / Welsh]</w:delText>
        </w:r>
        <w:r w:rsidDel="009C1251">
          <w:fldChar w:fldCharType="end"/>
        </w:r>
        <w:r w:rsidDel="009C1251">
          <w:delText xml:space="preserve"> </w:delText>
        </w:r>
      </w:del>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4951" w14:textId="77777777" w:rsidR="00BB5905" w:rsidRDefault="00BB5905" w:rsidP="00BF3AC1">
      <w:pPr>
        <w:spacing w:after="0" w:line="240" w:lineRule="auto"/>
      </w:pPr>
      <w:r>
        <w:separator/>
      </w:r>
    </w:p>
  </w:endnote>
  <w:endnote w:type="continuationSeparator" w:id="0">
    <w:p w14:paraId="7E13D6CF" w14:textId="77777777" w:rsidR="00BB5905" w:rsidRDefault="00BB590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7065" w14:textId="77777777" w:rsidR="00BB5905" w:rsidRDefault="00BB5905" w:rsidP="00BF3AC1">
      <w:pPr>
        <w:spacing w:after="0" w:line="240" w:lineRule="auto"/>
      </w:pPr>
      <w:r>
        <w:separator/>
      </w:r>
    </w:p>
  </w:footnote>
  <w:footnote w:type="continuationSeparator" w:id="0">
    <w:p w14:paraId="44CEA6DC" w14:textId="77777777" w:rsidR="00BB5905" w:rsidRDefault="00BB5905"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D4B3B" w:rsidRPr="003D4B3B">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D4B3B"/>
    <w:rsid w:val="00424F13"/>
    <w:rsid w:val="00491FBC"/>
    <w:rsid w:val="00530334"/>
    <w:rsid w:val="005A328A"/>
    <w:rsid w:val="005A5FE5"/>
    <w:rsid w:val="005B5FE2"/>
    <w:rsid w:val="00613974"/>
    <w:rsid w:val="006219F3"/>
    <w:rsid w:val="00627022"/>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C1251"/>
    <w:rsid w:val="009F162F"/>
    <w:rsid w:val="00A16C0F"/>
    <w:rsid w:val="00A512C4"/>
    <w:rsid w:val="00A7044F"/>
    <w:rsid w:val="00A92554"/>
    <w:rsid w:val="00A940F2"/>
    <w:rsid w:val="00AD17A2"/>
    <w:rsid w:val="00AE1E72"/>
    <w:rsid w:val="00B2283D"/>
    <w:rsid w:val="00B45A58"/>
    <w:rsid w:val="00B87D16"/>
    <w:rsid w:val="00BA20DC"/>
    <w:rsid w:val="00BB5905"/>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7ACD"/>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D0B9E-73A5-4074-8624-6883DCC6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Sophie Edwards</cp:lastModifiedBy>
  <cp:revision>2</cp:revision>
  <cp:lastPrinted>2019-03-28T16:35:00Z</cp:lastPrinted>
  <dcterms:created xsi:type="dcterms:W3CDTF">2021-05-06T10:33:00Z</dcterms:created>
  <dcterms:modified xsi:type="dcterms:W3CDTF">2021-05-06T10:33:00Z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